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353EE" w14:textId="682281FB" w:rsidR="0016609C" w:rsidRDefault="0016609C" w:rsidP="008B7B0C">
      <w:pPr>
        <w:spacing w:line="360" w:lineRule="auto"/>
        <w:jc w:val="both"/>
        <w:rPr>
          <w:ins w:id="0" w:author="nadine aubry-barroca" w:date="2018-07-27T10:24:00Z"/>
          <w:rFonts w:ascii="Times New Roman" w:hAnsi="Times New Roman"/>
          <w:sz w:val="22"/>
          <w:szCs w:val="22"/>
          <w:lang w:val="en-GB"/>
        </w:rPr>
      </w:pPr>
    </w:p>
    <w:p w14:paraId="3A0046C8" w14:textId="77777777" w:rsidR="00DC7239" w:rsidRDefault="00DC7239" w:rsidP="00DC7239">
      <w:pPr>
        <w:pStyle w:val="En-tte"/>
        <w:ind w:right="-554"/>
        <w:jc w:val="both"/>
        <w:rPr>
          <w:rFonts w:ascii="Times New Roman" w:hAnsi="Times New Roman"/>
        </w:rPr>
      </w:pPr>
    </w:p>
    <w:p w14:paraId="6E89FF4B" w14:textId="77777777" w:rsidR="00DC7239" w:rsidRDefault="00DC7239" w:rsidP="00DC7239">
      <w:pPr>
        <w:spacing w:line="360" w:lineRule="auto"/>
        <w:jc w:val="right"/>
        <w:rPr>
          <w:rFonts w:ascii="Times New Roman" w:hAnsi="Times New Roman"/>
        </w:rPr>
      </w:pPr>
      <w:r>
        <w:rPr>
          <w:rFonts w:ascii="Times New Roman" w:hAnsi="Times New Roman"/>
        </w:rPr>
        <w:t xml:space="preserve">Orsay, le </w:t>
      </w:r>
      <w:r>
        <w:rPr>
          <w:rFonts w:ascii="Times New Roman" w:hAnsi="Times New Roman"/>
        </w:rPr>
        <w:fldChar w:fldCharType="begin"/>
      </w:r>
      <w:r>
        <w:rPr>
          <w:rFonts w:ascii="Times New Roman" w:hAnsi="Times New Roman"/>
        </w:rPr>
        <w:instrText xml:space="preserve"> DATE \@ "D/MM/YY" </w:instrText>
      </w:r>
      <w:r>
        <w:rPr>
          <w:rFonts w:ascii="Times New Roman" w:hAnsi="Times New Roman"/>
        </w:rPr>
        <w:fldChar w:fldCharType="separate"/>
      </w:r>
      <w:r>
        <w:rPr>
          <w:rFonts w:ascii="Times New Roman" w:hAnsi="Times New Roman"/>
        </w:rPr>
        <w:t>27/07/18</w:t>
      </w:r>
      <w:r>
        <w:rPr>
          <w:rFonts w:ascii="Times New Roman" w:hAnsi="Times New Roman"/>
        </w:rPr>
        <w:fldChar w:fldCharType="end"/>
      </w:r>
    </w:p>
    <w:p w14:paraId="5FCC7008" w14:textId="3F13DB47" w:rsidR="00174213" w:rsidRDefault="00174213" w:rsidP="00DC7239">
      <w:pPr>
        <w:spacing w:line="360" w:lineRule="auto"/>
        <w:jc w:val="both"/>
        <w:rPr>
          <w:rFonts w:ascii="Times New Roman" w:hAnsi="Times New Roman"/>
          <w:noProof w:val="0"/>
          <w:sz w:val="22"/>
          <w:szCs w:val="22"/>
        </w:rPr>
      </w:pPr>
      <w:r w:rsidRPr="00174213">
        <w:rPr>
          <w:rFonts w:ascii="Times New Roman" w:hAnsi="Times New Roman"/>
          <w:noProof w:val="0"/>
          <w:sz w:val="22"/>
          <w:szCs w:val="22"/>
        </w:rPr>
        <w:t>Notre équipe spécia</w:t>
      </w:r>
      <w:r>
        <w:rPr>
          <w:rFonts w:ascii="Times New Roman" w:hAnsi="Times New Roman"/>
          <w:noProof w:val="0"/>
          <w:sz w:val="22"/>
          <w:szCs w:val="22"/>
        </w:rPr>
        <w:t xml:space="preserve">lisée dans la chimie des polymères et la modification de surface recrute un(e) </w:t>
      </w:r>
      <w:proofErr w:type="spellStart"/>
      <w:r>
        <w:rPr>
          <w:rFonts w:ascii="Times New Roman" w:hAnsi="Times New Roman"/>
          <w:noProof w:val="0"/>
          <w:sz w:val="22"/>
          <w:szCs w:val="22"/>
        </w:rPr>
        <w:t>canditat</w:t>
      </w:r>
      <w:proofErr w:type="spellEnd"/>
      <w:r>
        <w:rPr>
          <w:rFonts w:ascii="Times New Roman" w:hAnsi="Times New Roman"/>
          <w:noProof w:val="0"/>
          <w:sz w:val="22"/>
          <w:szCs w:val="22"/>
        </w:rPr>
        <w:t>(e) pour un poste d’Assistant(e) Ingénieur(e) pour une durée de 12 mois.</w:t>
      </w:r>
    </w:p>
    <w:p w14:paraId="6AC0ADDB" w14:textId="77777777" w:rsidR="00174213" w:rsidRDefault="00174213" w:rsidP="008B7B0C">
      <w:pPr>
        <w:spacing w:line="360" w:lineRule="auto"/>
        <w:jc w:val="both"/>
        <w:rPr>
          <w:rFonts w:ascii="Times New Roman" w:hAnsi="Times New Roman"/>
          <w:noProof w:val="0"/>
          <w:sz w:val="22"/>
          <w:szCs w:val="22"/>
        </w:rPr>
      </w:pPr>
    </w:p>
    <w:p w14:paraId="66BCC739" w14:textId="78F66BF2" w:rsidR="00174213" w:rsidRDefault="00174213" w:rsidP="008B7B0C">
      <w:pPr>
        <w:spacing w:line="360" w:lineRule="auto"/>
        <w:jc w:val="both"/>
        <w:rPr>
          <w:rFonts w:ascii="Times New Roman" w:hAnsi="Times New Roman"/>
          <w:noProof w:val="0"/>
          <w:sz w:val="22"/>
          <w:szCs w:val="22"/>
        </w:rPr>
      </w:pPr>
      <w:r>
        <w:rPr>
          <w:rFonts w:ascii="Times New Roman" w:hAnsi="Times New Roman"/>
          <w:noProof w:val="0"/>
          <w:sz w:val="22"/>
          <w:szCs w:val="22"/>
        </w:rPr>
        <w:t>Ce travail sera réalisée au sein de l’Institut de Chimie Moléculaire et des Matériaux d’Orsay de l’Université Paris Sud (UMR 8182) et concernera la synthèse d’un monomère et de sa polymérisation (Radicalaire, UV) pour la conception de matériaux innovants pour le marquage et la lutte contre la contrefaçon.</w:t>
      </w:r>
    </w:p>
    <w:p w14:paraId="11EAD4E7" w14:textId="77777777" w:rsidR="00174213" w:rsidRDefault="00174213" w:rsidP="008B7B0C">
      <w:pPr>
        <w:spacing w:line="360" w:lineRule="auto"/>
        <w:jc w:val="both"/>
        <w:rPr>
          <w:rFonts w:ascii="Times New Roman" w:hAnsi="Times New Roman"/>
          <w:noProof w:val="0"/>
          <w:sz w:val="22"/>
          <w:szCs w:val="22"/>
        </w:rPr>
      </w:pPr>
    </w:p>
    <w:p w14:paraId="20980E70" w14:textId="17A4F130" w:rsidR="00174213" w:rsidRPr="00174213" w:rsidRDefault="00174213" w:rsidP="008B7B0C">
      <w:pPr>
        <w:spacing w:line="360" w:lineRule="auto"/>
        <w:jc w:val="both"/>
        <w:rPr>
          <w:rFonts w:ascii="Times New Roman" w:hAnsi="Times New Roman"/>
          <w:noProof w:val="0"/>
          <w:sz w:val="22"/>
          <w:szCs w:val="22"/>
        </w:rPr>
      </w:pPr>
      <w:r>
        <w:rPr>
          <w:rFonts w:ascii="Times New Roman" w:hAnsi="Times New Roman"/>
          <w:noProof w:val="0"/>
          <w:sz w:val="22"/>
          <w:szCs w:val="22"/>
        </w:rPr>
        <w:t>La personne recrutée sera également amenée à assurer les caractérisations (RMN, IR, MS) et les purifications des molécules (cristallisation, colonne chromatographique) ainsi que les caractérisations des surfaces modifiées (</w:t>
      </w:r>
      <w:r w:rsidRPr="00174213">
        <w:rPr>
          <w:rFonts w:ascii="Times New Roman" w:hAnsi="Times New Roman"/>
          <w:noProof w:val="0"/>
          <w:sz w:val="22"/>
          <w:szCs w:val="22"/>
        </w:rPr>
        <w:t>Angle de contact à l’eau, ATR-FTIR, XPS, Tof-SIMS).</w:t>
      </w:r>
    </w:p>
    <w:p w14:paraId="0E4F4D1E" w14:textId="77777777" w:rsidR="00174213" w:rsidRPr="00174213" w:rsidRDefault="00174213" w:rsidP="00174213">
      <w:pPr>
        <w:spacing w:line="360" w:lineRule="auto"/>
        <w:jc w:val="both"/>
        <w:rPr>
          <w:rFonts w:ascii="Times New Roman" w:hAnsi="Times New Roman"/>
          <w:noProof w:val="0"/>
          <w:sz w:val="22"/>
          <w:szCs w:val="22"/>
        </w:rPr>
      </w:pPr>
    </w:p>
    <w:p w14:paraId="732AAE25" w14:textId="29DDD3FA" w:rsidR="00174213" w:rsidRPr="00174213" w:rsidRDefault="00174213" w:rsidP="00174213">
      <w:pPr>
        <w:spacing w:line="360" w:lineRule="auto"/>
        <w:jc w:val="both"/>
        <w:rPr>
          <w:rFonts w:ascii="Times New Roman" w:hAnsi="Times New Roman"/>
          <w:noProof w:val="0"/>
          <w:sz w:val="22"/>
          <w:szCs w:val="22"/>
        </w:rPr>
      </w:pPr>
      <w:r w:rsidRPr="00174213">
        <w:rPr>
          <w:rFonts w:ascii="Times New Roman" w:hAnsi="Times New Roman"/>
          <w:noProof w:val="0"/>
          <w:sz w:val="22"/>
          <w:szCs w:val="22"/>
        </w:rPr>
        <w:t xml:space="preserve">Le début du contrat est prévu en octobre 2018. </w:t>
      </w:r>
    </w:p>
    <w:p w14:paraId="3E19F15E" w14:textId="77777777" w:rsidR="00174213" w:rsidRPr="00174213" w:rsidRDefault="00174213" w:rsidP="00174213">
      <w:pPr>
        <w:spacing w:line="360" w:lineRule="auto"/>
        <w:jc w:val="both"/>
        <w:rPr>
          <w:rFonts w:ascii="Times New Roman" w:hAnsi="Times New Roman"/>
          <w:noProof w:val="0"/>
          <w:sz w:val="22"/>
          <w:szCs w:val="22"/>
        </w:rPr>
      </w:pPr>
    </w:p>
    <w:p w14:paraId="044D6AEF" w14:textId="27DC11CA" w:rsidR="00174213" w:rsidRDefault="00174213" w:rsidP="00174213">
      <w:pPr>
        <w:spacing w:line="360" w:lineRule="auto"/>
        <w:jc w:val="both"/>
        <w:rPr>
          <w:rFonts w:ascii="Times New Roman" w:hAnsi="Times New Roman"/>
          <w:noProof w:val="0"/>
          <w:sz w:val="22"/>
          <w:szCs w:val="22"/>
        </w:rPr>
      </w:pPr>
      <w:r w:rsidRPr="00174213">
        <w:rPr>
          <w:rFonts w:ascii="Times New Roman" w:hAnsi="Times New Roman"/>
          <w:noProof w:val="0"/>
          <w:sz w:val="22"/>
          <w:szCs w:val="22"/>
        </w:rPr>
        <w:t xml:space="preserve">Titulaire d’un DUT ou préférentiellement d’une licence professionnelle en chimie des polymères </w:t>
      </w:r>
      <w:r>
        <w:rPr>
          <w:rFonts w:ascii="Times New Roman" w:hAnsi="Times New Roman"/>
          <w:noProof w:val="0"/>
          <w:sz w:val="22"/>
          <w:szCs w:val="22"/>
        </w:rPr>
        <w:t>et/</w:t>
      </w:r>
      <w:r w:rsidRPr="00174213">
        <w:rPr>
          <w:rFonts w:ascii="Times New Roman" w:hAnsi="Times New Roman"/>
          <w:noProof w:val="0"/>
          <w:sz w:val="22"/>
          <w:szCs w:val="22"/>
        </w:rPr>
        <w:t>ou chimie organique, les candidat(e</w:t>
      </w:r>
      <w:proofErr w:type="gramStart"/>
      <w:r w:rsidRPr="00174213">
        <w:rPr>
          <w:rFonts w:ascii="Times New Roman" w:hAnsi="Times New Roman"/>
          <w:noProof w:val="0"/>
          <w:sz w:val="22"/>
          <w:szCs w:val="22"/>
        </w:rPr>
        <w:t>)s</w:t>
      </w:r>
      <w:proofErr w:type="gramEnd"/>
      <w:r w:rsidRPr="00174213">
        <w:rPr>
          <w:rFonts w:ascii="Times New Roman" w:hAnsi="Times New Roman"/>
          <w:noProof w:val="0"/>
          <w:sz w:val="22"/>
          <w:szCs w:val="22"/>
        </w:rPr>
        <w:t xml:space="preserve"> possèderont une forte motivation pour le travail en laboratoire</w:t>
      </w:r>
      <w:r w:rsidRPr="00215458">
        <w:rPr>
          <w:rFonts w:ascii="Times New Roman" w:hAnsi="Times New Roman"/>
          <w:noProof w:val="0"/>
          <w:sz w:val="22"/>
          <w:szCs w:val="22"/>
        </w:rPr>
        <w:t xml:space="preserve"> avec la chimie de synthèse mais aussi une très forte motivations pour les analyses de surface.</w:t>
      </w:r>
    </w:p>
    <w:p w14:paraId="197A82EC" w14:textId="77777777" w:rsidR="00215458" w:rsidRDefault="00215458" w:rsidP="00174213">
      <w:pPr>
        <w:spacing w:line="360" w:lineRule="auto"/>
        <w:jc w:val="both"/>
        <w:rPr>
          <w:rFonts w:ascii="Times New Roman" w:hAnsi="Times New Roman"/>
          <w:noProof w:val="0"/>
          <w:sz w:val="22"/>
          <w:szCs w:val="22"/>
        </w:rPr>
      </w:pPr>
    </w:p>
    <w:p w14:paraId="0BFD52EE" w14:textId="4FB0B045" w:rsidR="00215458" w:rsidRDefault="00215458" w:rsidP="00174213">
      <w:pPr>
        <w:spacing w:line="360" w:lineRule="auto"/>
        <w:jc w:val="both"/>
        <w:rPr>
          <w:rFonts w:ascii="Times New Roman" w:hAnsi="Times New Roman"/>
          <w:noProof w:val="0"/>
          <w:sz w:val="22"/>
          <w:szCs w:val="22"/>
        </w:rPr>
      </w:pPr>
      <w:r>
        <w:rPr>
          <w:rFonts w:ascii="Times New Roman" w:hAnsi="Times New Roman"/>
          <w:noProof w:val="0"/>
          <w:sz w:val="22"/>
          <w:szCs w:val="22"/>
        </w:rPr>
        <w:t>Les candidatures effectuées par e-mail seront accompagnées d’un CV, d’une lettre de motivation, des relevés de note dans l’année du diplôme le plus élevé et des coordonnées des encadrants de stage.</w:t>
      </w:r>
    </w:p>
    <w:p w14:paraId="16963808" w14:textId="77777777" w:rsidR="00215458" w:rsidRDefault="00215458" w:rsidP="00174213">
      <w:pPr>
        <w:spacing w:line="360" w:lineRule="auto"/>
        <w:jc w:val="both"/>
        <w:rPr>
          <w:rFonts w:ascii="Times New Roman" w:hAnsi="Times New Roman"/>
          <w:noProof w:val="0"/>
          <w:sz w:val="22"/>
          <w:szCs w:val="22"/>
        </w:rPr>
      </w:pPr>
    </w:p>
    <w:p w14:paraId="6E505C56" w14:textId="5C5906E8" w:rsidR="00215458" w:rsidRDefault="00215458" w:rsidP="00174213">
      <w:pPr>
        <w:spacing w:line="360" w:lineRule="auto"/>
        <w:jc w:val="both"/>
        <w:rPr>
          <w:rFonts w:ascii="Times New Roman" w:hAnsi="Times New Roman"/>
          <w:noProof w:val="0"/>
          <w:sz w:val="22"/>
          <w:szCs w:val="22"/>
        </w:rPr>
      </w:pPr>
      <w:r>
        <w:rPr>
          <w:rFonts w:ascii="Times New Roman" w:hAnsi="Times New Roman"/>
          <w:noProof w:val="0"/>
          <w:sz w:val="22"/>
          <w:szCs w:val="22"/>
        </w:rPr>
        <w:t>Dr. Nadine Aubry-Barroca / Pr. Philippe Roger</w:t>
      </w:r>
    </w:p>
    <w:p w14:paraId="1BF33586" w14:textId="77777777" w:rsidR="00215458" w:rsidRPr="00215458" w:rsidRDefault="00215458" w:rsidP="00174213">
      <w:pPr>
        <w:spacing w:line="360" w:lineRule="auto"/>
        <w:jc w:val="both"/>
        <w:rPr>
          <w:rFonts w:ascii="Times New Roman" w:hAnsi="Times New Roman"/>
          <w:noProof w:val="0"/>
          <w:sz w:val="22"/>
          <w:szCs w:val="22"/>
        </w:rPr>
      </w:pPr>
    </w:p>
    <w:sectPr w:rsidR="00215458" w:rsidRPr="00215458">
      <w:headerReference w:type="even" r:id="rId7"/>
      <w:headerReference w:type="default" r:id="rId8"/>
      <w:footerReference w:type="even" r:id="rId9"/>
      <w:footerReference w:type="default" r:id="rId10"/>
      <w:headerReference w:type="first" r:id="rId11"/>
      <w:footerReference w:type="first" r:id="rId12"/>
      <w:pgSz w:w="11900" w:h="16840"/>
      <w:pgMar w:top="1134" w:right="1134" w:bottom="1418" w:left="1134" w:header="720" w:footer="851"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63C5D" w14:textId="77777777" w:rsidR="00215458" w:rsidRDefault="00215458">
      <w:r>
        <w:separator/>
      </w:r>
    </w:p>
  </w:endnote>
  <w:endnote w:type="continuationSeparator" w:id="0">
    <w:p w14:paraId="639941A2" w14:textId="77777777" w:rsidR="00215458" w:rsidRDefault="0021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12545" w14:textId="77777777" w:rsidR="00DC7239" w:rsidRDefault="00DC723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55AB7" w14:textId="77777777" w:rsidR="00215458" w:rsidRDefault="00215458">
    <w:pPr>
      <w:pStyle w:val="Pieddepage"/>
      <w:pBdr>
        <w:top w:val="single" w:sz="6" w:space="0" w:color="auto"/>
      </w:pBdr>
      <w:ind w:left="-280" w:right="-268"/>
      <w:jc w:val="center"/>
      <w:rPr>
        <w:rFonts w:ascii="Times New Roman" w:hAnsi="Times New Roman"/>
        <w:sz w:val="16"/>
      </w:rPr>
    </w:pPr>
  </w:p>
  <w:p w14:paraId="2DA5DB8C" w14:textId="77777777" w:rsidR="00215458" w:rsidRDefault="00215458">
    <w:pPr>
      <w:pStyle w:val="Pieddepage"/>
      <w:pBdr>
        <w:top w:val="single" w:sz="6" w:space="0" w:color="auto"/>
      </w:pBdr>
      <w:ind w:left="-280" w:right="-268"/>
      <w:jc w:val="center"/>
      <w:rPr>
        <w:rFonts w:ascii="Times New Roman" w:hAnsi="Times New Roman"/>
        <w:sz w:val="20"/>
      </w:rPr>
    </w:pPr>
    <w:r>
      <w:rPr>
        <w:rFonts w:ascii="Times New Roman" w:hAnsi="Times New Roman"/>
        <w:sz w:val="20"/>
      </w:rPr>
      <w:t>Laboratoire de Chimie Organique Multifonctionnelle. Université de Paris - Sud. Bât. 420, 91405 Orsay Cedex. France</w:t>
    </w:r>
  </w:p>
  <w:p w14:paraId="4EE4651F" w14:textId="77777777" w:rsidR="00215458" w:rsidRDefault="00215458">
    <w:pPr>
      <w:pStyle w:val="Pieddepage"/>
      <w:pBdr>
        <w:top w:val="single" w:sz="6" w:space="0" w:color="auto"/>
      </w:pBdr>
      <w:ind w:left="-280" w:right="-268"/>
      <w:jc w:val="center"/>
      <w:rPr>
        <w:rFonts w:ascii="Times New Roman" w:hAnsi="Times New Roman"/>
        <w:sz w:val="20"/>
      </w:rPr>
    </w:pPr>
    <w:r>
      <w:rPr>
        <w:rFonts w:ascii="Times New Roman" w:hAnsi="Times New Roman"/>
        <w:sz w:val="20"/>
      </w:rPr>
      <w:t>Tel. 33 (0)1 69 15 72 33. Fax 33 (0)1 69 15 47 15. E-mail david.bonnaffe@icmo.u-psud.fr</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CD890" w14:textId="77777777" w:rsidR="00215458" w:rsidRDefault="00215458">
    <w:pPr>
      <w:pStyle w:val="Pieddepage"/>
      <w:pBdr>
        <w:top w:val="single" w:sz="6" w:space="0" w:color="auto"/>
      </w:pBdr>
      <w:ind w:left="-280" w:right="-268"/>
      <w:jc w:val="center"/>
      <w:rPr>
        <w:rFonts w:ascii="Times New Roman" w:hAnsi="Times New Roman"/>
        <w:sz w:val="16"/>
      </w:rPr>
    </w:pPr>
  </w:p>
  <w:p w14:paraId="456CE720" w14:textId="77777777" w:rsidR="00215458" w:rsidRDefault="00215458">
    <w:pPr>
      <w:pStyle w:val="Pieddepage"/>
      <w:pBdr>
        <w:top w:val="single" w:sz="6" w:space="0" w:color="auto"/>
      </w:pBdr>
      <w:ind w:left="-280" w:right="-268"/>
      <w:jc w:val="center"/>
      <w:rPr>
        <w:rFonts w:ascii="Times New Roman" w:hAnsi="Times New Roman"/>
        <w:sz w:val="20"/>
      </w:rPr>
    </w:pPr>
    <w:r w:rsidRPr="009659D4">
      <w:rPr>
        <w:rStyle w:val="lev"/>
        <w:b w:val="0"/>
        <w:sz w:val="20"/>
      </w:rPr>
      <w:t>Equipe de Synthèse de Molécules et Macromolécules Bioactives</w:t>
    </w:r>
    <w:r w:rsidRPr="009659D4">
      <w:rPr>
        <w:rFonts w:ascii="Times New Roman" w:hAnsi="Times New Roman"/>
        <w:sz w:val="20"/>
      </w:rPr>
      <w:t>.</w:t>
    </w:r>
    <w:r>
      <w:rPr>
        <w:rFonts w:ascii="Times New Roman" w:hAnsi="Times New Roman"/>
        <w:sz w:val="20"/>
      </w:rPr>
      <w:t xml:space="preserve"> Université Paris Sud. Bât. 420, 91405 Orsay Cedex, France.</w:t>
    </w:r>
  </w:p>
  <w:p w14:paraId="7DEB9628" w14:textId="380140A3" w:rsidR="00215458" w:rsidRDefault="00215458">
    <w:pPr>
      <w:pStyle w:val="Pieddepage"/>
      <w:pBdr>
        <w:top w:val="single" w:sz="6" w:space="0" w:color="auto"/>
      </w:pBdr>
      <w:ind w:left="-280" w:right="-268"/>
      <w:jc w:val="center"/>
      <w:rPr>
        <w:sz w:val="20"/>
      </w:rPr>
    </w:pPr>
    <w:r>
      <w:rPr>
        <w:rFonts w:ascii="Times New Roman" w:hAnsi="Times New Roman"/>
        <w:sz w:val="20"/>
      </w:rPr>
      <w:t xml:space="preserve">Tel. (0)1 69 15 68 36. Fax 33 (0)1 69 15 47 15. E-mail </w:t>
    </w:r>
    <w:hyperlink r:id="rId1" w:history="1">
      <w:r w:rsidRPr="00E74619">
        <w:rPr>
          <w:rStyle w:val="Lienhypertexte"/>
          <w:rFonts w:ascii="Times New Roman" w:hAnsi="Times New Roman"/>
          <w:sz w:val="20"/>
        </w:rPr>
        <w:t>nadine.aubry-barroca@u-psud.fr</w:t>
      </w:r>
    </w:hyperlink>
    <w:r>
      <w:rPr>
        <w:rFonts w:ascii="Times New Roman" w:hAnsi="Times New Roman"/>
        <w:sz w:val="20"/>
      </w:rPr>
      <w:t>, philippe.roger@u-psud.fr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0BA59" w14:textId="77777777" w:rsidR="00215458" w:rsidRDefault="00215458">
      <w:r>
        <w:separator/>
      </w:r>
    </w:p>
  </w:footnote>
  <w:footnote w:type="continuationSeparator" w:id="0">
    <w:p w14:paraId="0F3155B1" w14:textId="77777777" w:rsidR="00215458" w:rsidRDefault="002154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CE375" w14:textId="77777777" w:rsidR="00DC7239" w:rsidRDefault="00DC7239">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4D8EF" w14:textId="77777777" w:rsidR="00215458" w:rsidRDefault="00215458">
    <w:pPr>
      <w:pStyle w:val="En-tte"/>
      <w:ind w:right="-14"/>
      <w:rPr>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7" w:type="dxa"/>
      <w:jc w:val="center"/>
      <w:tblLayout w:type="fixed"/>
      <w:tblCellMar>
        <w:left w:w="80" w:type="dxa"/>
        <w:right w:w="80" w:type="dxa"/>
      </w:tblCellMar>
      <w:tblLook w:val="0000" w:firstRow="0" w:lastRow="0" w:firstColumn="0" w:lastColumn="0" w:noHBand="0" w:noVBand="0"/>
    </w:tblPr>
    <w:tblGrid>
      <w:gridCol w:w="567"/>
    </w:tblGrid>
    <w:tr w:rsidR="00DC7239" w14:paraId="373ADAC0" w14:textId="77777777" w:rsidTr="00DC7239">
      <w:trPr>
        <w:jc w:val="center"/>
      </w:trPr>
      <w:tc>
        <w:tcPr>
          <w:tcW w:w="567" w:type="dxa"/>
          <w:tcBorders>
            <w:top w:val="single" w:sz="6" w:space="0" w:color="auto"/>
          </w:tcBorders>
        </w:tcPr>
        <w:p w14:paraId="2DBC98B3" w14:textId="77777777" w:rsidR="00DC7239" w:rsidRDefault="00DC7239">
          <w:pPr>
            <w:pStyle w:val="En-tte"/>
            <w:ind w:left="20" w:right="-554"/>
            <w:rPr>
              <w:rFonts w:ascii="Times New Roman" w:hAnsi="Times New Roman"/>
            </w:rPr>
          </w:pPr>
          <w:bookmarkStart w:id="1" w:name="_GoBack"/>
          <w:bookmarkEnd w:id="1"/>
        </w:p>
      </w:tc>
    </w:tr>
  </w:tbl>
  <w:p w14:paraId="67E6DBC7" w14:textId="77777777" w:rsidR="00215458" w:rsidRDefault="00215458">
    <w:pPr>
      <w:pStyle w:val="En-tte"/>
      <w:ind w:left="20" w:right="32"/>
      <w:rPr>
        <w:rFonts w:ascii="Times New Roman" w:hAnsi="Times New Roman"/>
      </w:rPr>
    </w:pPr>
  </w:p>
  <w:p w14:paraId="3C5B7374" w14:textId="77777777" w:rsidR="00DC7239" w:rsidRDefault="00DC7239"/>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8"/>
  <w:printFractionalCharacterWidth/>
  <w:bordersDoNotSurroundHeader/>
  <w:bordersDoNotSurroundFooter/>
  <w:proofState w:spelling="clean" w:grammar="clean"/>
  <w:revisionView w:markup="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D3"/>
    <w:rsid w:val="000267C9"/>
    <w:rsid w:val="00086811"/>
    <w:rsid w:val="0016609C"/>
    <w:rsid w:val="00174213"/>
    <w:rsid w:val="001820C0"/>
    <w:rsid w:val="00215458"/>
    <w:rsid w:val="002671A5"/>
    <w:rsid w:val="00314990"/>
    <w:rsid w:val="004A6065"/>
    <w:rsid w:val="00500EBE"/>
    <w:rsid w:val="005016A3"/>
    <w:rsid w:val="00614C2D"/>
    <w:rsid w:val="00816E6A"/>
    <w:rsid w:val="008B7B0C"/>
    <w:rsid w:val="009659D4"/>
    <w:rsid w:val="00A24BD3"/>
    <w:rsid w:val="00D810C5"/>
    <w:rsid w:val="00D86BEE"/>
    <w:rsid w:val="00DC7239"/>
    <w:rsid w:val="00DE00B0"/>
    <w:rsid w:val="00ED7817"/>
    <w:rsid w:val="00F56E9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3633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Titre1">
    <w:name w:val="heading 1"/>
    <w:basedOn w:val="Normal"/>
    <w:next w:val="Normal"/>
    <w:qFormat/>
    <w:pPr>
      <w:keepNext/>
      <w:tabs>
        <w:tab w:val="left" w:pos="7938"/>
      </w:tabs>
      <w:ind w:right="-19"/>
      <w:jc w:val="center"/>
      <w:outlineLvl w:val="0"/>
    </w:pPr>
    <w:rPr>
      <w:rFonts w:ascii="Times" w:eastAsia="Times" w:hAnsi="Times"/>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customStyle="1" w:styleId="corpsdelettrelaser">
    <w:name w:val="corps de lettre laser"/>
    <w:basedOn w:val="Normal"/>
    <w:pPr>
      <w:spacing w:before="240" w:line="360" w:lineRule="atLeast"/>
      <w:ind w:left="580" w:right="800" w:firstLine="540"/>
    </w:pPr>
  </w:style>
  <w:style w:type="paragraph" w:styleId="Retraitcorpsdetexte">
    <w:name w:val="Body Text Indent"/>
    <w:basedOn w:val="Normal"/>
    <w:pPr>
      <w:spacing w:line="360" w:lineRule="auto"/>
      <w:ind w:firstLine="708"/>
    </w:pPr>
    <w:rPr>
      <w:rFonts w:ascii="Times" w:eastAsia="Times" w:hAnsi="Times"/>
    </w:rPr>
  </w:style>
  <w:style w:type="paragraph" w:styleId="Retraitcorpsdetexte2">
    <w:name w:val="Body Text Indent 2"/>
    <w:basedOn w:val="Normal"/>
    <w:pPr>
      <w:spacing w:line="360" w:lineRule="auto"/>
      <w:ind w:firstLine="708"/>
      <w:jc w:val="both"/>
    </w:pPr>
    <w:rPr>
      <w:rFonts w:ascii="Times New Roman" w:hAnsi="Times New Roman"/>
    </w:rPr>
  </w:style>
  <w:style w:type="character" w:styleId="lev">
    <w:name w:val="Strong"/>
    <w:uiPriority w:val="22"/>
    <w:qFormat/>
    <w:rsid w:val="00A24BD3"/>
    <w:rPr>
      <w:b/>
      <w:bCs/>
    </w:rPr>
  </w:style>
  <w:style w:type="paragraph" w:styleId="Textedebulles">
    <w:name w:val="Balloon Text"/>
    <w:basedOn w:val="Normal"/>
    <w:link w:val="TextedebullesCar"/>
    <w:uiPriority w:val="99"/>
    <w:semiHidden/>
    <w:unhideWhenUsed/>
    <w:rsid w:val="00816E6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6E6A"/>
    <w:rPr>
      <w:rFonts w:ascii="Lucida Grande" w:hAnsi="Lucida Grande" w:cs="Lucida Grande"/>
      <w:noProof/>
      <w:sz w:val="18"/>
      <w:szCs w:val="18"/>
    </w:rPr>
  </w:style>
  <w:style w:type="paragraph" w:styleId="HTMLprformat">
    <w:name w:val="HTML Preformatted"/>
    <w:basedOn w:val="Normal"/>
    <w:link w:val="HTMLprformatCar"/>
    <w:rsid w:val="00DE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rPr>
  </w:style>
  <w:style w:type="character" w:customStyle="1" w:styleId="HTMLprformatCar">
    <w:name w:val="HTML préformaté Car"/>
    <w:basedOn w:val="Policepardfaut"/>
    <w:link w:val="HTMLprformat"/>
    <w:rsid w:val="00DE00B0"/>
    <w:rPr>
      <w:rFonts w:ascii="Courier New" w:hAnsi="Courier New" w:cs="Courier New"/>
    </w:rPr>
  </w:style>
  <w:style w:type="character" w:customStyle="1" w:styleId="st">
    <w:name w:val="st"/>
    <w:basedOn w:val="Policepardfaut"/>
    <w:rsid w:val="00500EBE"/>
  </w:style>
  <w:style w:type="character" w:styleId="Accentuation">
    <w:name w:val="Emphasis"/>
    <w:basedOn w:val="Policepardfaut"/>
    <w:uiPriority w:val="20"/>
    <w:qFormat/>
    <w:rsid w:val="00500EBE"/>
    <w:rPr>
      <w:i/>
      <w:iCs/>
    </w:rPr>
  </w:style>
  <w:style w:type="character" w:styleId="Marquedannotation">
    <w:name w:val="annotation reference"/>
    <w:basedOn w:val="Policepardfaut"/>
    <w:uiPriority w:val="99"/>
    <w:semiHidden/>
    <w:unhideWhenUsed/>
    <w:rsid w:val="004A6065"/>
    <w:rPr>
      <w:sz w:val="16"/>
      <w:szCs w:val="16"/>
    </w:rPr>
  </w:style>
  <w:style w:type="paragraph" w:styleId="Commentaire">
    <w:name w:val="annotation text"/>
    <w:basedOn w:val="Normal"/>
    <w:link w:val="CommentaireCar"/>
    <w:uiPriority w:val="99"/>
    <w:semiHidden/>
    <w:unhideWhenUsed/>
    <w:rsid w:val="004A6065"/>
    <w:rPr>
      <w:sz w:val="20"/>
    </w:rPr>
  </w:style>
  <w:style w:type="character" w:customStyle="1" w:styleId="CommentaireCar">
    <w:name w:val="Commentaire Car"/>
    <w:basedOn w:val="Policepardfaut"/>
    <w:link w:val="Commentaire"/>
    <w:uiPriority w:val="99"/>
    <w:semiHidden/>
    <w:rsid w:val="004A6065"/>
    <w:rPr>
      <w:noProof/>
    </w:rPr>
  </w:style>
  <w:style w:type="character" w:styleId="Lienhypertexte">
    <w:name w:val="Hyperlink"/>
    <w:basedOn w:val="Policepardfaut"/>
    <w:uiPriority w:val="99"/>
    <w:unhideWhenUsed/>
    <w:rsid w:val="0021545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Titre1">
    <w:name w:val="heading 1"/>
    <w:basedOn w:val="Normal"/>
    <w:next w:val="Normal"/>
    <w:qFormat/>
    <w:pPr>
      <w:keepNext/>
      <w:tabs>
        <w:tab w:val="left" w:pos="7938"/>
      </w:tabs>
      <w:ind w:right="-19"/>
      <w:jc w:val="center"/>
      <w:outlineLvl w:val="0"/>
    </w:pPr>
    <w:rPr>
      <w:rFonts w:ascii="Times" w:eastAsia="Times" w:hAnsi="Times"/>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customStyle="1" w:styleId="corpsdelettrelaser">
    <w:name w:val="corps de lettre laser"/>
    <w:basedOn w:val="Normal"/>
    <w:pPr>
      <w:spacing w:before="240" w:line="360" w:lineRule="atLeast"/>
      <w:ind w:left="580" w:right="800" w:firstLine="540"/>
    </w:pPr>
  </w:style>
  <w:style w:type="paragraph" w:styleId="Retraitcorpsdetexte">
    <w:name w:val="Body Text Indent"/>
    <w:basedOn w:val="Normal"/>
    <w:pPr>
      <w:spacing w:line="360" w:lineRule="auto"/>
      <w:ind w:firstLine="708"/>
    </w:pPr>
    <w:rPr>
      <w:rFonts w:ascii="Times" w:eastAsia="Times" w:hAnsi="Times"/>
    </w:rPr>
  </w:style>
  <w:style w:type="paragraph" w:styleId="Retraitcorpsdetexte2">
    <w:name w:val="Body Text Indent 2"/>
    <w:basedOn w:val="Normal"/>
    <w:pPr>
      <w:spacing w:line="360" w:lineRule="auto"/>
      <w:ind w:firstLine="708"/>
      <w:jc w:val="both"/>
    </w:pPr>
    <w:rPr>
      <w:rFonts w:ascii="Times New Roman" w:hAnsi="Times New Roman"/>
    </w:rPr>
  </w:style>
  <w:style w:type="character" w:styleId="lev">
    <w:name w:val="Strong"/>
    <w:uiPriority w:val="22"/>
    <w:qFormat/>
    <w:rsid w:val="00A24BD3"/>
    <w:rPr>
      <w:b/>
      <w:bCs/>
    </w:rPr>
  </w:style>
  <w:style w:type="paragraph" w:styleId="Textedebulles">
    <w:name w:val="Balloon Text"/>
    <w:basedOn w:val="Normal"/>
    <w:link w:val="TextedebullesCar"/>
    <w:uiPriority w:val="99"/>
    <w:semiHidden/>
    <w:unhideWhenUsed/>
    <w:rsid w:val="00816E6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6E6A"/>
    <w:rPr>
      <w:rFonts w:ascii="Lucida Grande" w:hAnsi="Lucida Grande" w:cs="Lucida Grande"/>
      <w:noProof/>
      <w:sz w:val="18"/>
      <w:szCs w:val="18"/>
    </w:rPr>
  </w:style>
  <w:style w:type="paragraph" w:styleId="HTMLprformat">
    <w:name w:val="HTML Preformatted"/>
    <w:basedOn w:val="Normal"/>
    <w:link w:val="HTMLprformatCar"/>
    <w:rsid w:val="00DE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rPr>
  </w:style>
  <w:style w:type="character" w:customStyle="1" w:styleId="HTMLprformatCar">
    <w:name w:val="HTML préformaté Car"/>
    <w:basedOn w:val="Policepardfaut"/>
    <w:link w:val="HTMLprformat"/>
    <w:rsid w:val="00DE00B0"/>
    <w:rPr>
      <w:rFonts w:ascii="Courier New" w:hAnsi="Courier New" w:cs="Courier New"/>
    </w:rPr>
  </w:style>
  <w:style w:type="character" w:customStyle="1" w:styleId="st">
    <w:name w:val="st"/>
    <w:basedOn w:val="Policepardfaut"/>
    <w:rsid w:val="00500EBE"/>
  </w:style>
  <w:style w:type="character" w:styleId="Accentuation">
    <w:name w:val="Emphasis"/>
    <w:basedOn w:val="Policepardfaut"/>
    <w:uiPriority w:val="20"/>
    <w:qFormat/>
    <w:rsid w:val="00500EBE"/>
    <w:rPr>
      <w:i/>
      <w:iCs/>
    </w:rPr>
  </w:style>
  <w:style w:type="character" w:styleId="Marquedannotation">
    <w:name w:val="annotation reference"/>
    <w:basedOn w:val="Policepardfaut"/>
    <w:uiPriority w:val="99"/>
    <w:semiHidden/>
    <w:unhideWhenUsed/>
    <w:rsid w:val="004A6065"/>
    <w:rPr>
      <w:sz w:val="16"/>
      <w:szCs w:val="16"/>
    </w:rPr>
  </w:style>
  <w:style w:type="paragraph" w:styleId="Commentaire">
    <w:name w:val="annotation text"/>
    <w:basedOn w:val="Normal"/>
    <w:link w:val="CommentaireCar"/>
    <w:uiPriority w:val="99"/>
    <w:semiHidden/>
    <w:unhideWhenUsed/>
    <w:rsid w:val="004A6065"/>
    <w:rPr>
      <w:sz w:val="20"/>
    </w:rPr>
  </w:style>
  <w:style w:type="character" w:customStyle="1" w:styleId="CommentaireCar">
    <w:name w:val="Commentaire Car"/>
    <w:basedOn w:val="Policepardfaut"/>
    <w:link w:val="Commentaire"/>
    <w:uiPriority w:val="99"/>
    <w:semiHidden/>
    <w:rsid w:val="004A6065"/>
    <w:rPr>
      <w:noProof/>
    </w:rPr>
  </w:style>
  <w:style w:type="character" w:styleId="Lienhypertexte">
    <w:name w:val="Hyperlink"/>
    <w:basedOn w:val="Policepardfaut"/>
    <w:uiPriority w:val="99"/>
    <w:unhideWhenUsed/>
    <w:rsid w:val="00215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22570">
      <w:bodyDiv w:val="1"/>
      <w:marLeft w:val="0"/>
      <w:marRight w:val="0"/>
      <w:marTop w:val="0"/>
      <w:marBottom w:val="0"/>
      <w:divBdr>
        <w:top w:val="none" w:sz="0" w:space="0" w:color="auto"/>
        <w:left w:val="none" w:sz="0" w:space="0" w:color="auto"/>
        <w:bottom w:val="none" w:sz="0" w:space="0" w:color="auto"/>
        <w:right w:val="none" w:sz="0" w:space="0" w:color="auto"/>
      </w:divBdr>
      <w:divsChild>
        <w:div w:id="165290935">
          <w:marLeft w:val="0"/>
          <w:marRight w:val="0"/>
          <w:marTop w:val="0"/>
          <w:marBottom w:val="0"/>
          <w:divBdr>
            <w:top w:val="none" w:sz="0" w:space="0" w:color="auto"/>
            <w:left w:val="none" w:sz="0" w:space="0" w:color="auto"/>
            <w:bottom w:val="none" w:sz="0" w:space="0" w:color="auto"/>
            <w:right w:val="none" w:sz="0" w:space="0" w:color="auto"/>
          </w:divBdr>
        </w:div>
        <w:div w:id="1028527931">
          <w:marLeft w:val="0"/>
          <w:marRight w:val="0"/>
          <w:marTop w:val="0"/>
          <w:marBottom w:val="0"/>
          <w:divBdr>
            <w:top w:val="none" w:sz="0" w:space="0" w:color="auto"/>
            <w:left w:val="none" w:sz="0" w:space="0" w:color="auto"/>
            <w:bottom w:val="none" w:sz="0" w:space="0" w:color="auto"/>
            <w:right w:val="none" w:sz="0" w:space="0" w:color="auto"/>
          </w:divBdr>
        </w:div>
        <w:div w:id="1304893950">
          <w:marLeft w:val="0"/>
          <w:marRight w:val="0"/>
          <w:marTop w:val="0"/>
          <w:marBottom w:val="0"/>
          <w:divBdr>
            <w:top w:val="none" w:sz="0" w:space="0" w:color="auto"/>
            <w:left w:val="none" w:sz="0" w:space="0" w:color="auto"/>
            <w:bottom w:val="none" w:sz="0" w:space="0" w:color="auto"/>
            <w:right w:val="none" w:sz="0" w:space="0" w:color="auto"/>
          </w:divBdr>
        </w:div>
        <w:div w:id="815025997">
          <w:marLeft w:val="0"/>
          <w:marRight w:val="0"/>
          <w:marTop w:val="0"/>
          <w:marBottom w:val="0"/>
          <w:divBdr>
            <w:top w:val="none" w:sz="0" w:space="0" w:color="auto"/>
            <w:left w:val="none" w:sz="0" w:space="0" w:color="auto"/>
            <w:bottom w:val="none" w:sz="0" w:space="0" w:color="auto"/>
            <w:right w:val="none" w:sz="0" w:space="0" w:color="auto"/>
          </w:divBdr>
        </w:div>
        <w:div w:id="1855411246">
          <w:marLeft w:val="0"/>
          <w:marRight w:val="0"/>
          <w:marTop w:val="0"/>
          <w:marBottom w:val="0"/>
          <w:divBdr>
            <w:top w:val="none" w:sz="0" w:space="0" w:color="auto"/>
            <w:left w:val="none" w:sz="0" w:space="0" w:color="auto"/>
            <w:bottom w:val="none" w:sz="0" w:space="0" w:color="auto"/>
            <w:right w:val="none" w:sz="0" w:space="0" w:color="auto"/>
          </w:divBdr>
        </w:div>
        <w:div w:id="2214034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nadine.aubry-barroca@u-psud.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1183</Characters>
  <Application>Microsoft Macintosh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En tête lettre DB</vt:lpstr>
    </vt:vector>
  </TitlesOfParts>
  <Company>COM</Company>
  <LinksUpToDate>false</LinksUpToDate>
  <CharactersWithSpaces>1396</CharactersWithSpaces>
  <SharedDoc>false</SharedDoc>
  <HLinks>
    <vt:vector size="12" baseType="variant">
      <vt:variant>
        <vt:i4>0</vt:i4>
      </vt:variant>
      <vt:variant>
        <vt:i4>3488</vt:i4>
      </vt:variant>
      <vt:variant>
        <vt:i4>1025</vt:i4>
      </vt:variant>
      <vt:variant>
        <vt:i4>1</vt:i4>
      </vt:variant>
      <vt:variant>
        <vt:lpwstr/>
      </vt:variant>
      <vt:variant>
        <vt:lpwstr/>
      </vt:variant>
      <vt:variant>
        <vt:i4>0</vt:i4>
      </vt:variant>
      <vt:variant>
        <vt:i4>3490</vt:i4>
      </vt:variant>
      <vt:variant>
        <vt:i4>1026</vt:i4>
      </vt:variant>
      <vt:variant>
        <vt:i4>1</vt:i4>
      </vt:variant>
      <vt:variant>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tête lettre DB</dc:title>
  <dc:subject/>
  <dc:creator>DB</dc:creator>
  <cp:keywords>premier en-tête</cp:keywords>
  <cp:lastModifiedBy>nadine aubry-barroca</cp:lastModifiedBy>
  <cp:revision>2</cp:revision>
  <cp:lastPrinted>2011-04-21T14:33:00Z</cp:lastPrinted>
  <dcterms:created xsi:type="dcterms:W3CDTF">2018-07-27T08:54:00Z</dcterms:created>
  <dcterms:modified xsi:type="dcterms:W3CDTF">2018-07-27T08:54:00Z</dcterms:modified>
</cp:coreProperties>
</file>